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asciiTheme="minorEastAsia" w:hAnsiTheme="minorEastAsia"/>
          <w:b/>
          <w:szCs w:val="21"/>
        </w:rPr>
      </w:pPr>
      <w:r>
        <w:rPr>
          <w:rFonts w:hint="eastAsia" w:asciiTheme="minorEastAsia" w:hAnsiTheme="minorEastAsia"/>
          <w:b/>
          <w:szCs w:val="21"/>
        </w:rPr>
        <w:t>支付宝授权书</w:t>
      </w:r>
    </w:p>
    <w:p>
      <w:pPr>
        <w:autoSpaceDE w:val="0"/>
        <w:autoSpaceDN w:val="0"/>
        <w:adjustRightInd w:val="0"/>
        <w:spacing w:line="480" w:lineRule="exact"/>
        <w:jc w:val="center"/>
        <w:rPr>
          <w:rFonts w:asciiTheme="minorEastAsia" w:hAnsiTheme="minorEastAsia"/>
          <w:b/>
          <w:szCs w:val="21"/>
          <w:u w:val="single"/>
        </w:rPr>
      </w:pPr>
      <w:r>
        <w:rPr>
          <w:rFonts w:hint="eastAsia" w:asciiTheme="minorEastAsia" w:hAnsiTheme="minorEastAsia"/>
          <w:b/>
          <w:szCs w:val="21"/>
          <w:u w:val="single"/>
        </w:rPr>
        <w:t>授权委托书</w:t>
      </w:r>
    </w:p>
    <w:p>
      <w:pPr>
        <w:autoSpaceDE w:val="0"/>
        <w:autoSpaceDN w:val="0"/>
        <w:adjustRightInd w:val="0"/>
        <w:spacing w:line="480" w:lineRule="exact"/>
        <w:jc w:val="left"/>
        <w:rPr>
          <w:rFonts w:asciiTheme="minorEastAsia" w:hAnsiTheme="minorEastAsia"/>
          <w:b/>
          <w:szCs w:val="21"/>
          <w:u w:val="single"/>
        </w:rPr>
      </w:pPr>
    </w:p>
    <w:p>
      <w:pPr>
        <w:autoSpaceDE w:val="0"/>
        <w:autoSpaceDN w:val="0"/>
        <w:adjustRightInd w:val="0"/>
        <w:spacing w:line="480" w:lineRule="exact"/>
        <w:jc w:val="left"/>
        <w:rPr>
          <w:rFonts w:asciiTheme="minorEastAsia" w:hAnsiTheme="minorEastAsia"/>
          <w:b/>
          <w:szCs w:val="21"/>
          <w:u w:val="single"/>
        </w:rPr>
      </w:pPr>
      <w:r>
        <w:rPr>
          <w:rFonts w:hint="eastAsia" w:asciiTheme="minorEastAsia" w:hAnsiTheme="minorEastAsia"/>
          <w:b/>
          <w:szCs w:val="21"/>
          <w:u w:val="single"/>
        </w:rPr>
        <w:t>致：支付宝（中国）网络技术有限公司</w:t>
      </w:r>
    </w:p>
    <w:p>
      <w:pPr>
        <w:autoSpaceDE w:val="0"/>
        <w:autoSpaceDN w:val="0"/>
        <w:adjustRightInd w:val="0"/>
        <w:spacing w:line="480" w:lineRule="exact"/>
        <w:jc w:val="left"/>
        <w:rPr>
          <w:rFonts w:asciiTheme="minorEastAsia" w:hAnsiTheme="minorEastAsia"/>
          <w:b/>
          <w:szCs w:val="21"/>
          <w:u w:val="single"/>
        </w:rPr>
      </w:pPr>
    </w:p>
    <w:p>
      <w:pPr>
        <w:autoSpaceDE w:val="0"/>
        <w:autoSpaceDN w:val="0"/>
        <w:adjustRightInd w:val="0"/>
        <w:spacing w:line="480" w:lineRule="exact"/>
        <w:ind w:firstLine="420"/>
        <w:jc w:val="left"/>
        <w:rPr>
          <w:rFonts w:asciiTheme="minorEastAsia" w:hAnsiTheme="minorEastAsia"/>
          <w:color w:val="000000"/>
          <w:szCs w:val="21"/>
        </w:rPr>
      </w:pPr>
      <w:r>
        <w:rPr>
          <w:rFonts w:hint="eastAsia" w:asciiTheme="minorEastAsia" w:hAnsiTheme="minorEastAsia"/>
          <w:color w:val="000000"/>
          <w:szCs w:val="21"/>
        </w:rPr>
        <w:t>本商家特以此函通知贵公司，本商家不可撤销地授权贵公司按本商家与杭州礼和医药有限公司及</w:t>
      </w:r>
      <w:r>
        <w:rPr>
          <w:rFonts w:hint="default" w:asciiTheme="minorEastAsia" w:hAnsiTheme="minorEastAsia"/>
          <w:color w:val="000000"/>
          <w:szCs w:val="21"/>
          <w:woUserID w:val="1"/>
        </w:rPr>
        <w:t>杭州</w:t>
      </w:r>
      <w:ins w:id="0" w:author="钟丹" w:date="2020-09-01T16:05:51Z">
        <w:r>
          <w:rPr>
            <w:rFonts w:hint="default" w:asciiTheme="minorEastAsia" w:hAnsiTheme="minorEastAsia"/>
            <w:color w:val="000000"/>
            <w:szCs w:val="21"/>
            <w:woUserID w:val="1"/>
          </w:rPr>
          <w:t>口碑</w:t>
        </w:r>
      </w:ins>
      <w:ins w:id="1" w:author="钟丹" w:date="2020-09-01T16:05:52Z">
        <w:r>
          <w:rPr>
            <w:rFonts w:hint="default" w:asciiTheme="minorEastAsia" w:hAnsiTheme="minorEastAsia"/>
            <w:color w:val="000000"/>
            <w:szCs w:val="21"/>
            <w:woUserID w:val="1"/>
          </w:rPr>
          <w:t>医药</w:t>
        </w:r>
      </w:ins>
      <w:ins w:id="2" w:author="钟丹" w:date="2020-09-01T16:05:54Z">
        <w:r>
          <w:rPr>
            <w:rFonts w:hint="default" w:asciiTheme="minorEastAsia" w:hAnsiTheme="minorEastAsia"/>
            <w:color w:val="000000"/>
            <w:szCs w:val="21"/>
            <w:woUserID w:val="1"/>
          </w:rPr>
          <w:t>有限公司</w:t>
        </w:r>
      </w:ins>
      <w:ins w:id="3" w:author="钟丹" w:date="2020-09-01T16:05:56Z">
        <w:r>
          <w:rPr>
            <w:rFonts w:hint="default" w:asciiTheme="minorEastAsia" w:hAnsiTheme="minorEastAsia"/>
            <w:color w:val="000000"/>
            <w:szCs w:val="21"/>
            <w:woUserID w:val="1"/>
          </w:rPr>
          <w:t>、</w:t>
        </w:r>
      </w:ins>
      <w:bookmarkStart w:id="0" w:name="_GoBack"/>
      <w:bookmarkEnd w:id="0"/>
      <w:r>
        <w:rPr>
          <w:rFonts w:hint="eastAsia" w:asciiTheme="minorEastAsia" w:hAnsiTheme="minorEastAsia"/>
          <w:color w:val="000000"/>
          <w:szCs w:val="21"/>
        </w:rPr>
        <w:t>口碑（上海）信息技术有限公司、杭州口口相传网络技术有限公司、</w:t>
      </w:r>
      <w:r>
        <w:rPr>
          <w:rFonts w:asciiTheme="minorEastAsia" w:hAnsiTheme="minorEastAsia"/>
          <w:color w:val="000000"/>
          <w:szCs w:val="21"/>
        </w:rPr>
        <w:t>杭州鹿康健康科技有限公司</w:t>
      </w:r>
      <w:r>
        <w:rPr>
          <w:rFonts w:hint="eastAsia" w:asciiTheme="minorEastAsia" w:hAnsiTheme="minorEastAsia"/>
          <w:color w:val="000000"/>
          <w:szCs w:val="21"/>
        </w:rPr>
        <w:t>、（合称“平台运营方”）签署的《“</w:t>
      </w:r>
      <w:r>
        <w:rPr>
          <w:rFonts w:asciiTheme="minorEastAsia" w:hAnsiTheme="minorEastAsia"/>
          <w:color w:val="000000"/>
          <w:szCs w:val="21"/>
        </w:rPr>
        <w:t>阿里</w:t>
      </w:r>
      <w:r>
        <w:rPr>
          <w:rFonts w:hint="eastAsia" w:asciiTheme="minorEastAsia" w:hAnsiTheme="minorEastAsia"/>
          <w:color w:val="000000"/>
          <w:szCs w:val="21"/>
        </w:rPr>
        <w:t>生态医疗服务平台”商家服务协议》、《“阿里健康医美医疗平台”商家服务协议》、《口碑商户服务协议》、《“阿里健康消费医疗商家系统”服务协议》、《</w:t>
      </w:r>
      <w:r>
        <w:rPr>
          <w:rFonts w:asciiTheme="minorEastAsia" w:hAnsiTheme="minorEastAsia"/>
          <w:color w:val="000000"/>
          <w:szCs w:val="21"/>
        </w:rPr>
        <w:t>药企品牌旗舰店之代发服务协议</w:t>
      </w:r>
      <w:r>
        <w:rPr>
          <w:rFonts w:hint="eastAsia" w:asciiTheme="minorEastAsia" w:hAnsiTheme="minorEastAsia"/>
          <w:color w:val="000000"/>
          <w:szCs w:val="21"/>
        </w:rPr>
        <w:t>》、《</w:t>
      </w:r>
      <w:r>
        <w:rPr>
          <w:rFonts w:asciiTheme="minorEastAsia" w:hAnsiTheme="minorEastAsia"/>
          <w:color w:val="000000"/>
          <w:szCs w:val="21"/>
        </w:rPr>
        <w:t>药企品牌旗舰店之服务采购框架协议</w:t>
      </w:r>
      <w:r>
        <w:rPr>
          <w:rFonts w:hint="eastAsia" w:asciiTheme="minorEastAsia" w:hAnsiTheme="minorEastAsia"/>
          <w:color w:val="000000"/>
          <w:szCs w:val="21"/>
        </w:rPr>
        <w:t>》的约定，依平台运营方的指令直接对本商家在贵司处的支付宝账户中的余额进行款项冻结和划扣等操作。</w:t>
      </w:r>
    </w:p>
    <w:p>
      <w:pPr>
        <w:autoSpaceDE w:val="0"/>
        <w:autoSpaceDN w:val="0"/>
        <w:adjustRightInd w:val="0"/>
        <w:spacing w:line="480" w:lineRule="exact"/>
        <w:jc w:val="left"/>
        <w:rPr>
          <w:rFonts w:asciiTheme="minorEastAsia" w:hAnsiTheme="minorEastAsia"/>
          <w:b/>
          <w:szCs w:val="21"/>
          <w:u w:val="single"/>
        </w:rPr>
      </w:pPr>
    </w:p>
    <w:p>
      <w:pPr>
        <w:widowControl/>
        <w:spacing w:before="100" w:beforeAutospacing="1" w:after="100" w:afterAutospacing="1"/>
        <w:ind w:firstLine="4725" w:firstLineChars="2250"/>
        <w:jc w:val="left"/>
        <w:rPr>
          <w:rFonts w:ascii="宋体" w:hAnsi="宋体" w:eastAsia="宋体" w:cs="宋体"/>
          <w:kern w:val="0"/>
          <w:szCs w:val="21"/>
        </w:rPr>
      </w:pPr>
      <w:r>
        <w:rPr>
          <w:rFonts w:hint="eastAsia" w:ascii="宋体" w:hAnsi="宋体" w:eastAsia="宋体" w:cs="宋体"/>
          <w:kern w:val="0"/>
          <w:szCs w:val="21"/>
        </w:rPr>
        <w:t xml:space="preserve">             授权人：</w:t>
      </w:r>
    </w:p>
    <w:p>
      <w:pPr>
        <w:widowControl/>
        <w:spacing w:before="100" w:beforeAutospacing="1" w:after="100" w:afterAutospacing="1"/>
        <w:ind w:firstLine="6090" w:firstLineChars="2900"/>
        <w:jc w:val="left"/>
        <w:rPr>
          <w:rFonts w:ascii="宋体" w:hAnsi="宋体" w:eastAsia="宋体" w:cs="宋体"/>
          <w:kern w:val="0"/>
          <w:szCs w:val="21"/>
        </w:rPr>
      </w:pPr>
      <w:r>
        <w:rPr>
          <w:rFonts w:hint="eastAsia" w:ascii="宋体" w:hAnsi="宋体" w:eastAsia="宋体" w:cs="宋体"/>
          <w:kern w:val="0"/>
          <w:szCs w:val="21"/>
        </w:rPr>
        <w:t xml:space="preserve">          （盖章）</w:t>
      </w:r>
    </w:p>
    <w:p>
      <w:pPr>
        <w:widowControl/>
        <w:spacing w:before="100" w:beforeAutospacing="1" w:after="100" w:afterAutospacing="1"/>
        <w:ind w:firstLine="1260" w:firstLineChars="600"/>
        <w:jc w:val="right"/>
        <w:rPr>
          <w:rFonts w:ascii="宋体" w:hAnsi="宋体" w:eastAsia="宋体" w:cs="宋体"/>
          <w:kern w:val="0"/>
          <w:szCs w:val="21"/>
        </w:rPr>
      </w:pPr>
      <w:r>
        <w:rPr>
          <w:rFonts w:hint="eastAsia" w:ascii="宋体" w:hAnsi="宋体" w:eastAsia="宋体" w:cs="宋体"/>
          <w:kern w:val="0"/>
          <w:szCs w:val="21"/>
        </w:rPr>
        <w:t>年   月   日</w:t>
      </w:r>
    </w:p>
    <w:p>
      <w:pPr>
        <w:pStyle w:val="7"/>
        <w:ind w:left="360" w:firstLine="0" w:firstLineChars="0"/>
        <w:jc w:val="center"/>
        <w:rPr>
          <w:rFonts w:asciiTheme="minorEastAsia" w:hAnsiTheme="minorEastAsia"/>
          <w:sz w:val="2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钟丹">
    <w15:presenceInfo w15:providerId="None" w15:userId="钟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FDD"/>
    <w:rsid w:val="001268AD"/>
    <w:rsid w:val="001D76D5"/>
    <w:rsid w:val="002856E8"/>
    <w:rsid w:val="002A3E96"/>
    <w:rsid w:val="002B7570"/>
    <w:rsid w:val="005D76EA"/>
    <w:rsid w:val="00600124"/>
    <w:rsid w:val="00605C0D"/>
    <w:rsid w:val="00736E93"/>
    <w:rsid w:val="007A1FDD"/>
    <w:rsid w:val="008B4AC3"/>
    <w:rsid w:val="008B588D"/>
    <w:rsid w:val="00956707"/>
    <w:rsid w:val="009675F9"/>
    <w:rsid w:val="00C7279C"/>
    <w:rsid w:val="00D141A3"/>
    <w:rsid w:val="00D36E70"/>
    <w:rsid w:val="00D6795A"/>
    <w:rsid w:val="00ED7C42"/>
    <w:rsid w:val="00FE5793"/>
    <w:rsid w:val="4C7E044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uiPriority w:val="99"/>
    <w:rPr>
      <w:sz w:val="18"/>
      <w:szCs w:val="18"/>
    </w:rPr>
  </w:style>
  <w:style w:type="character" w:customStyle="1" w:styleId="9">
    <w:name w:val="页脚 字符"/>
    <w:basedOn w:val="6"/>
    <w:link w:val="3"/>
    <w:uiPriority w:val="99"/>
    <w:rPr>
      <w:sz w:val="18"/>
      <w:szCs w:val="18"/>
    </w:rPr>
  </w:style>
  <w:style w:type="character" w:customStyle="1" w:styleId="10">
    <w:name w:val="批注框文本 字符"/>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49</Words>
  <Characters>285</Characters>
  <Lines>2</Lines>
  <Paragraphs>1</Paragraphs>
  <TotalTime>5</TotalTime>
  <ScaleCrop>false</ScaleCrop>
  <LinksUpToDate>false</LinksUpToDate>
  <CharactersWithSpaces>333</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2020-01-10T10:13:00Z</dcterms:created>
  <dc:creator>钱 瑞瑛</dc:creator>
  <cp:lastModifiedBy>钱 瑞瑛</cp:lastModifiedBy>
  <dcterms:modified xsi:type="dcterms:W3CDTF">2020-09-01T16:06:57Z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